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国家税务</w:t>
      </w:r>
      <w:r>
        <w:rPr>
          <w:rFonts w:hint="eastAsia" w:ascii="方正小标宋简体" w:eastAsia="方正小标宋简体"/>
          <w:sz w:val="44"/>
          <w:szCs w:val="44"/>
          <w:lang w:eastAsia="zh-CN"/>
        </w:rPr>
        <w:t>总</w:t>
      </w:r>
      <w:r>
        <w:rPr>
          <w:rFonts w:hint="eastAsia" w:ascii="方正小标宋简体" w:eastAsia="方正小标宋简体"/>
          <w:sz w:val="44"/>
          <w:szCs w:val="44"/>
        </w:rPr>
        <w:t>局</w:t>
      </w:r>
      <w:r>
        <w:rPr>
          <w:rFonts w:hint="eastAsia" w:ascii="方正小标宋简体" w:eastAsia="方正小标宋简体"/>
          <w:sz w:val="44"/>
          <w:szCs w:val="44"/>
          <w:lang w:eastAsia="zh-CN"/>
        </w:rPr>
        <w:t>慈溪市税务局</w:t>
      </w:r>
      <w:r>
        <w:rPr>
          <w:rFonts w:hint="eastAsia" w:ascii="方正小标宋简体" w:eastAsia="方正小标宋简体"/>
          <w:sz w:val="44"/>
          <w:szCs w:val="44"/>
        </w:rPr>
        <w:t>关于市人大第</w:t>
      </w:r>
      <w:r>
        <w:rPr>
          <w:rFonts w:hint="eastAsia" w:eastAsia="仿宋_GB2312"/>
          <w:sz w:val="32"/>
          <w:szCs w:val="32"/>
          <w:lang w:val="en-US" w:eastAsia="zh-CN"/>
        </w:rPr>
        <w:t>*</w:t>
      </w:r>
      <w:r>
        <w:rPr>
          <w:rFonts w:hint="eastAsia" w:ascii="方正小标宋简体" w:eastAsia="方正小标宋简体"/>
          <w:sz w:val="44"/>
          <w:szCs w:val="44"/>
        </w:rPr>
        <w:t>届</w:t>
      </w:r>
      <w:r>
        <w:rPr>
          <w:rFonts w:hint="eastAsia" w:eastAsia="仿宋_GB2312"/>
          <w:sz w:val="32"/>
          <w:szCs w:val="32"/>
          <w:lang w:val="en-US" w:eastAsia="zh-CN"/>
        </w:rPr>
        <w:t>*</w:t>
      </w:r>
      <w:r>
        <w:rPr>
          <w:rFonts w:hint="eastAsia" w:ascii="方正小标宋简体" w:eastAsia="方正小标宋简体"/>
          <w:sz w:val="44"/>
          <w:szCs w:val="44"/>
        </w:rPr>
        <w:t>次会议代表提案148号复函</w:t>
      </w:r>
    </w:p>
    <w:p>
      <w:pPr>
        <w:spacing w:line="360" w:lineRule="auto"/>
        <w:jc w:val="center"/>
        <w:rPr>
          <w:rFonts w:ascii="方正小标宋简体" w:eastAsia="仿宋_GB2312"/>
          <w:b/>
          <w:sz w:val="44"/>
          <w:szCs w:val="44"/>
        </w:rPr>
      </w:pPr>
    </w:p>
    <w:p>
      <w:pPr>
        <w:widowControl/>
        <w:spacing w:line="360" w:lineRule="auto"/>
        <w:rPr>
          <w:rFonts w:eastAsia="仿宋_GB2312"/>
          <w:sz w:val="32"/>
          <w:szCs w:val="32"/>
        </w:rPr>
      </w:pPr>
      <w:r>
        <w:rPr>
          <w:rFonts w:hint="eastAsia" w:eastAsia="仿宋_GB2312"/>
          <w:sz w:val="32"/>
          <w:szCs w:val="32"/>
          <w:lang w:eastAsia="zh-CN"/>
        </w:rPr>
        <w:t>沈雨风委员</w:t>
      </w:r>
      <w:r>
        <w:rPr>
          <w:rFonts w:hint="eastAsia" w:eastAsia="仿宋_GB2312"/>
          <w:sz w:val="32"/>
          <w:szCs w:val="32"/>
        </w:rPr>
        <w:t>：</w:t>
      </w:r>
    </w:p>
    <w:p>
      <w:pPr>
        <w:pStyle w:val="2"/>
        <w:snapToGrid w:val="0"/>
        <w:spacing w:line="360" w:lineRule="auto"/>
        <w:ind w:firstLine="640" w:firstLineChars="200"/>
        <w:rPr>
          <w:rFonts w:hint="eastAsia" w:eastAsia="仿宋_GB2312"/>
          <w:sz w:val="32"/>
          <w:szCs w:val="32"/>
          <w:lang w:eastAsia="zh-CN"/>
        </w:rPr>
      </w:pPr>
      <w:r>
        <w:rPr>
          <w:rFonts w:hint="eastAsia" w:eastAsia="仿宋_GB2312"/>
          <w:sz w:val="32"/>
          <w:szCs w:val="32"/>
        </w:rPr>
        <w:t>关于市人大第</w:t>
      </w:r>
      <w:r>
        <w:rPr>
          <w:rFonts w:hint="eastAsia" w:eastAsia="仿宋_GB2312"/>
          <w:sz w:val="32"/>
          <w:szCs w:val="32"/>
          <w:lang w:val="en-US" w:eastAsia="zh-CN"/>
        </w:rPr>
        <w:t>*</w:t>
      </w:r>
      <w:r>
        <w:rPr>
          <w:rFonts w:hint="eastAsia" w:eastAsia="仿宋_GB2312"/>
          <w:sz w:val="32"/>
          <w:szCs w:val="32"/>
        </w:rPr>
        <w:t>届</w:t>
      </w:r>
      <w:r>
        <w:rPr>
          <w:rFonts w:hint="eastAsia" w:eastAsia="仿宋_GB2312"/>
          <w:sz w:val="32"/>
          <w:szCs w:val="32"/>
          <w:lang w:val="en-US" w:eastAsia="zh-CN"/>
        </w:rPr>
        <w:t>*</w:t>
      </w:r>
      <w:r>
        <w:rPr>
          <w:rFonts w:hint="eastAsia" w:eastAsia="仿宋_GB2312"/>
          <w:sz w:val="32"/>
          <w:szCs w:val="32"/>
        </w:rPr>
        <w:t>次会议代表提案148号——《关于向地方法人银行开放市大数据中心数据接口的建议》，我局已收悉，感谢代表长期以来对税收工作的支持和理解。我局就提案进行认真研究，认为提案</w:t>
      </w:r>
      <w:del w:id="0" w:author="杨莎滢" w:date="2022-04-11T08:54:23Z">
        <w:r>
          <w:rPr>
            <w:rFonts w:hint="eastAsia" w:eastAsia="仿宋_GB2312"/>
            <w:sz w:val="32"/>
            <w:szCs w:val="32"/>
          </w:rPr>
          <w:delText>非</w:delText>
        </w:r>
      </w:del>
      <w:ins w:id="1" w:author="杨莎滢" w:date="2022-04-11T08:54:21Z">
        <w:r>
          <w:rPr>
            <w:rFonts w:hint="eastAsia" w:eastAsia="仿宋_GB2312"/>
            <w:sz w:val="32"/>
            <w:szCs w:val="32"/>
            <w:lang w:eastAsia="zh-CN"/>
          </w:rPr>
          <w:t>贴合</w:t>
        </w:r>
      </w:ins>
      <w:del w:id="2" w:author="杨莎滢" w:date="2022-04-11T08:54:18Z">
        <w:r>
          <w:rPr>
            <w:rFonts w:hint="eastAsia" w:eastAsia="仿宋_GB2312"/>
            <w:sz w:val="32"/>
            <w:szCs w:val="32"/>
          </w:rPr>
          <w:delText>常</w:delText>
        </w:r>
      </w:del>
      <w:r>
        <w:rPr>
          <w:rFonts w:hint="eastAsia" w:eastAsia="仿宋_GB2312"/>
          <w:sz w:val="32"/>
          <w:szCs w:val="32"/>
          <w:lang w:eastAsia="zh-CN"/>
        </w:rPr>
        <w:t>实际</w:t>
      </w:r>
      <w:r>
        <w:rPr>
          <w:rFonts w:hint="eastAsia" w:eastAsia="仿宋_GB2312"/>
          <w:sz w:val="32"/>
          <w:szCs w:val="32"/>
        </w:rPr>
        <w:t>，</w:t>
      </w:r>
      <w:r>
        <w:rPr>
          <w:rFonts w:hint="eastAsia" w:eastAsia="仿宋_GB2312"/>
          <w:sz w:val="32"/>
          <w:szCs w:val="32"/>
          <w:lang w:eastAsia="zh-CN"/>
        </w:rPr>
        <w:t>对目前“三农”、小微企业、老年人、新市民等群体金融服务渗透难等问题进行了分析，并提出了切实解决困难的建议。</w:t>
      </w:r>
    </w:p>
    <w:p>
      <w:pPr>
        <w:pStyle w:val="2"/>
        <w:snapToGrid w:val="0"/>
        <w:spacing w:line="360" w:lineRule="auto"/>
        <w:ind w:firstLine="640" w:firstLineChars="200"/>
        <w:rPr>
          <w:del w:id="3" w:author="杨莎滢" w:date="2022-04-11T08:56:39Z"/>
          <w:rFonts w:hint="eastAsia" w:eastAsia="仿宋_GB2312"/>
          <w:sz w:val="32"/>
          <w:szCs w:val="32"/>
          <w:lang w:val="en-US" w:eastAsia="zh-CN"/>
        </w:rPr>
      </w:pPr>
      <w:r>
        <w:rPr>
          <w:rFonts w:hint="eastAsia" w:eastAsia="仿宋_GB2312"/>
          <w:sz w:val="32"/>
          <w:szCs w:val="32"/>
          <w:lang w:val="en-US" w:eastAsia="zh-CN"/>
        </w:rPr>
        <w:t>我国税务数据采用的是省级集中管理，各地市税务局依规使用的方式，</w:t>
      </w:r>
      <w:ins w:id="4" w:author="杨莎滢" w:date="2022-04-11T08:57:04Z">
        <w:r>
          <w:rPr>
            <w:rFonts w:hint="eastAsia" w:eastAsia="仿宋_GB2312"/>
            <w:sz w:val="32"/>
            <w:szCs w:val="32"/>
            <w:lang w:val="en-US" w:eastAsia="zh-CN"/>
          </w:rPr>
          <w:t>统一由省一级集中管理</w:t>
        </w:r>
      </w:ins>
      <w:ins w:id="5" w:author="杨莎滢" w:date="2022-04-11T08:57:06Z">
        <w:r>
          <w:rPr>
            <w:rFonts w:hint="eastAsia" w:eastAsia="仿宋_GB2312"/>
            <w:sz w:val="32"/>
            <w:szCs w:val="32"/>
            <w:lang w:val="en-US" w:eastAsia="zh-CN"/>
          </w:rPr>
          <w:t>，</w:t>
        </w:r>
      </w:ins>
      <w:r>
        <w:rPr>
          <w:rFonts w:hint="eastAsia" w:eastAsia="仿宋_GB2312"/>
          <w:sz w:val="32"/>
          <w:szCs w:val="32"/>
          <w:lang w:val="en-US" w:eastAsia="zh-CN"/>
        </w:rPr>
        <w:t>数据中心不向地市级税务局开放接口</w:t>
      </w:r>
      <w:del w:id="6" w:author="杨莎滢" w:date="2022-04-11T08:57:07Z">
        <w:r>
          <w:rPr>
            <w:rFonts w:hint="eastAsia" w:eastAsia="仿宋_GB2312"/>
            <w:sz w:val="32"/>
            <w:szCs w:val="32"/>
            <w:lang w:val="en-US" w:eastAsia="zh-CN"/>
          </w:rPr>
          <w:delText>，</w:delText>
        </w:r>
      </w:del>
      <w:del w:id="7" w:author="杨莎滢" w:date="2022-04-11T08:57:03Z">
        <w:r>
          <w:rPr>
            <w:rFonts w:hint="eastAsia" w:eastAsia="仿宋_GB2312"/>
            <w:sz w:val="32"/>
            <w:szCs w:val="32"/>
            <w:lang w:val="en-US" w:eastAsia="zh-CN"/>
          </w:rPr>
          <w:delText>统一由省一级集中管理</w:delText>
        </w:r>
      </w:del>
      <w:r>
        <w:rPr>
          <w:rFonts w:hint="eastAsia" w:eastAsia="仿宋_GB2312"/>
          <w:sz w:val="32"/>
          <w:szCs w:val="32"/>
          <w:lang w:val="en-US" w:eastAsia="zh-CN"/>
        </w:rPr>
        <w:t>。</w:t>
      </w:r>
    </w:p>
    <w:p>
      <w:pPr>
        <w:pStyle w:val="2"/>
        <w:snapToGrid w:val="0"/>
        <w:spacing w:line="360" w:lineRule="auto"/>
        <w:ind w:firstLine="640" w:firstLineChars="200"/>
        <w:rPr>
          <w:rFonts w:hint="eastAsia" w:eastAsia="仿宋_GB2312"/>
          <w:sz w:val="32"/>
          <w:szCs w:val="32"/>
          <w:lang w:val="en-US" w:eastAsia="zh-CN"/>
        </w:rPr>
        <w:pPrChange w:id="8" w:author="杨莎滢" w:date="2022-04-11T08:54:29Z">
          <w:pPr>
            <w:pStyle w:val="2"/>
            <w:snapToGrid w:val="0"/>
            <w:spacing w:line="360" w:lineRule="auto"/>
            <w:ind w:firstLine="640" w:firstLineChars="200"/>
          </w:pPr>
        </w:pPrChange>
      </w:pPr>
      <w:del w:id="9" w:author="杨莎滢" w:date="2022-04-11T08:56:39Z">
        <w:r>
          <w:rPr>
            <w:rFonts w:hint="eastAsia" w:eastAsia="仿宋_GB2312"/>
            <w:sz w:val="32"/>
            <w:szCs w:val="32"/>
            <w:lang w:val="en-US" w:eastAsia="zh-CN"/>
          </w:rPr>
          <w:delText>我局在我市大数据中心无数据对接业务，</w:delText>
        </w:r>
      </w:del>
      <w:del w:id="10" w:author="杨莎滢" w:date="2022-04-11T08:56:46Z">
        <w:r>
          <w:rPr>
            <w:rFonts w:hint="eastAsia" w:eastAsia="仿宋_GB2312"/>
            <w:sz w:val="32"/>
            <w:szCs w:val="32"/>
            <w:lang w:val="en-US" w:eastAsia="zh-CN"/>
          </w:rPr>
          <w:delText>其中</w:delText>
        </w:r>
      </w:del>
      <w:r>
        <w:rPr>
          <w:rFonts w:hint="eastAsia" w:eastAsia="仿宋_GB2312"/>
          <w:sz w:val="32"/>
          <w:szCs w:val="32"/>
          <w:lang w:val="en-US" w:eastAsia="zh-CN"/>
        </w:rPr>
        <w:t>市大数据税务数据接口由国家税务总局宁波市税务局和宁波市大数据中心统一进行管理</w:t>
      </w:r>
      <w:ins w:id="11" w:author="杨莎滢" w:date="2022-04-11T08:56:43Z">
        <w:r>
          <w:rPr>
            <w:rFonts w:hint="eastAsia" w:eastAsia="仿宋_GB2312"/>
            <w:sz w:val="32"/>
            <w:szCs w:val="32"/>
            <w:lang w:val="en-US" w:eastAsia="zh-CN"/>
          </w:rPr>
          <w:t>，我局在我市大数据中心无数据对接业务</w:t>
        </w:r>
      </w:ins>
      <w:ins w:id="12" w:author="杨莎滢" w:date="2022-04-11T08:55:30Z">
        <w:r>
          <w:rPr>
            <w:rFonts w:hint="eastAsia" w:eastAsia="仿宋_GB2312"/>
            <w:sz w:val="32"/>
            <w:szCs w:val="32"/>
            <w:lang w:val="en-US" w:eastAsia="zh-CN"/>
          </w:rPr>
          <w:t>。</w:t>
        </w:r>
      </w:ins>
      <w:del w:id="13" w:author="杨莎滢" w:date="2022-04-11T08:55:29Z">
        <w:r>
          <w:rPr>
            <w:rFonts w:hint="eastAsia" w:eastAsia="仿宋_GB2312"/>
            <w:sz w:val="32"/>
            <w:szCs w:val="32"/>
            <w:lang w:val="en-US" w:eastAsia="zh-CN"/>
          </w:rPr>
          <w:delText>，</w:delText>
        </w:r>
      </w:del>
      <w:del w:id="14" w:author="杨莎滢" w:date="2022-04-11T08:57:36Z">
        <w:r>
          <w:rPr>
            <w:rFonts w:hint="eastAsia" w:eastAsia="仿宋_GB2312"/>
            <w:sz w:val="32"/>
            <w:szCs w:val="32"/>
            <w:lang w:val="en-US" w:eastAsia="zh-CN"/>
          </w:rPr>
          <w:delText>如</w:delText>
        </w:r>
      </w:del>
      <w:r>
        <w:rPr>
          <w:rFonts w:hint="eastAsia" w:eastAsia="仿宋_GB2312"/>
          <w:sz w:val="32"/>
          <w:szCs w:val="32"/>
          <w:lang w:val="en-US" w:eastAsia="zh-CN"/>
        </w:rPr>
        <w:t>若市大数据中心相关税务数据</w:t>
      </w:r>
      <w:ins w:id="15" w:author="杨莎滢" w:date="2022-04-11T08:54:56Z">
        <w:r>
          <w:rPr>
            <w:rFonts w:hint="eastAsia" w:eastAsia="仿宋_GB2312"/>
            <w:sz w:val="32"/>
            <w:szCs w:val="32"/>
            <w:lang w:val="en-US" w:eastAsia="zh-CN"/>
          </w:rPr>
          <w:t>和</w:t>
        </w:r>
      </w:ins>
      <w:r>
        <w:rPr>
          <w:rFonts w:hint="eastAsia" w:eastAsia="仿宋_GB2312"/>
          <w:sz w:val="32"/>
          <w:szCs w:val="32"/>
          <w:lang w:val="en-US" w:eastAsia="zh-CN"/>
        </w:rPr>
        <w:t>相关接口情况存在信息缺失或其他具体问题，我局将积极会同市大数据中心向宁波大</w:t>
      </w:r>
      <w:bookmarkStart w:id="0" w:name="_GoBack"/>
      <w:bookmarkEnd w:id="0"/>
      <w:r>
        <w:rPr>
          <w:rFonts w:hint="eastAsia" w:eastAsia="仿宋_GB2312"/>
          <w:sz w:val="32"/>
          <w:szCs w:val="32"/>
          <w:lang w:val="en-US" w:eastAsia="zh-CN"/>
        </w:rPr>
        <w:t>数据中心及宁波市税务局进行汇报并密切关注问题进展。</w:t>
      </w:r>
    </w:p>
    <w:p>
      <w:pPr>
        <w:widowControl/>
        <w:spacing w:line="360" w:lineRule="auto"/>
        <w:ind w:firstLine="640" w:firstLineChars="200"/>
        <w:rPr>
          <w:rFonts w:ascii="仿宋_GB2312" w:hAnsi="仿宋_GB2312" w:eastAsia="仿宋_GB2312" w:cs="仿宋_GB2312"/>
          <w:kern w:val="0"/>
          <w:sz w:val="32"/>
          <w:szCs w:val="32"/>
        </w:rPr>
      </w:pPr>
      <w:ins w:id="16" w:author="杨莎滢" w:date="2022-04-11T08:55:03Z">
        <w:r>
          <w:rPr>
            <w:rFonts w:hint="eastAsia" w:ascii="仿宋_GB2312" w:hAnsi="仿宋_GB2312" w:eastAsia="仿宋_GB2312" w:cs="仿宋_GB2312"/>
            <w:kern w:val="0"/>
            <w:sz w:val="32"/>
            <w:szCs w:val="32"/>
          </w:rPr>
          <w:t>十分感谢代表对税收</w:t>
        </w:r>
      </w:ins>
      <w:ins w:id="17" w:author="杨莎滢" w:date="2022-04-11T08:55:03Z">
        <w:r>
          <w:rPr>
            <w:rFonts w:hint="eastAsia" w:ascii="仿宋_GB2312" w:hAnsi="仿宋_GB2312" w:eastAsia="仿宋_GB2312" w:cs="仿宋_GB2312"/>
            <w:kern w:val="0"/>
            <w:sz w:val="32"/>
            <w:szCs w:val="32"/>
            <w:lang w:eastAsia="zh-CN"/>
          </w:rPr>
          <w:t>大数据情况</w:t>
        </w:r>
      </w:ins>
      <w:ins w:id="18" w:author="杨莎滢" w:date="2022-04-11T08:55:03Z">
        <w:r>
          <w:rPr>
            <w:rFonts w:hint="eastAsia" w:ascii="仿宋_GB2312" w:hAnsi="仿宋_GB2312" w:eastAsia="仿宋_GB2312" w:cs="仿宋_GB2312"/>
            <w:kern w:val="0"/>
            <w:sz w:val="32"/>
            <w:szCs w:val="32"/>
          </w:rPr>
          <w:t>的关心，</w:t>
        </w:r>
      </w:ins>
      <w:ins w:id="19" w:author="杨莎滢" w:date="2022-04-11T08:56:08Z">
        <w:r>
          <w:rPr>
            <w:rFonts w:hint="eastAsia" w:ascii="仿宋_GB2312" w:hAnsi="仿宋_GB2312" w:eastAsia="仿宋_GB2312" w:cs="仿宋_GB2312"/>
            <w:kern w:val="0"/>
            <w:sz w:val="32"/>
            <w:szCs w:val="32"/>
            <w:lang w:eastAsia="zh-CN"/>
          </w:rPr>
          <w:t>也</w:t>
        </w:r>
      </w:ins>
      <w:r>
        <w:rPr>
          <w:rFonts w:hint="eastAsia" w:ascii="仿宋_GB2312" w:hAnsi="仿宋_GB2312" w:eastAsia="仿宋_GB2312" w:cs="仿宋_GB2312"/>
          <w:kern w:val="0"/>
          <w:sz w:val="32"/>
          <w:szCs w:val="32"/>
        </w:rPr>
        <w:t>欢迎代表对我们的工作多提宝贵意见，</w:t>
      </w:r>
      <w:del w:id="20" w:author="杨莎滢" w:date="2022-04-11T08:55:02Z">
        <w:r>
          <w:rPr>
            <w:rFonts w:hint="eastAsia" w:ascii="仿宋_GB2312" w:hAnsi="仿宋_GB2312" w:eastAsia="仿宋_GB2312" w:cs="仿宋_GB2312"/>
            <w:kern w:val="0"/>
            <w:sz w:val="32"/>
            <w:szCs w:val="32"/>
          </w:rPr>
          <w:delText>十分感谢代表对税收</w:delText>
        </w:r>
      </w:del>
      <w:del w:id="21" w:author="杨莎滢" w:date="2022-04-11T08:55:02Z">
        <w:r>
          <w:rPr>
            <w:rFonts w:hint="eastAsia" w:ascii="仿宋_GB2312" w:hAnsi="仿宋_GB2312" w:eastAsia="仿宋_GB2312" w:cs="仿宋_GB2312"/>
            <w:kern w:val="0"/>
            <w:sz w:val="32"/>
            <w:szCs w:val="32"/>
            <w:lang w:eastAsia="zh-CN"/>
          </w:rPr>
          <w:delText>大数据情况</w:delText>
        </w:r>
      </w:del>
      <w:del w:id="22" w:author="杨莎滢" w:date="2022-04-11T08:55:02Z">
        <w:r>
          <w:rPr>
            <w:rFonts w:hint="eastAsia" w:ascii="仿宋_GB2312" w:hAnsi="仿宋_GB2312" w:eastAsia="仿宋_GB2312" w:cs="仿宋_GB2312"/>
            <w:kern w:val="0"/>
            <w:sz w:val="32"/>
            <w:szCs w:val="32"/>
          </w:rPr>
          <w:delText>的关心，</w:delText>
        </w:r>
      </w:del>
      <w:r>
        <w:rPr>
          <w:rFonts w:hint="eastAsia" w:ascii="仿宋_GB2312" w:hAnsi="仿宋_GB2312" w:eastAsia="仿宋_GB2312" w:cs="仿宋_GB2312"/>
          <w:kern w:val="0"/>
          <w:sz w:val="32"/>
          <w:szCs w:val="32"/>
        </w:rPr>
        <w:t>希望今后继续得到更多关注和支持。</w:t>
      </w:r>
    </w:p>
    <w:p>
      <w:pPr>
        <w:widowControl/>
        <w:spacing w:line="360" w:lineRule="auto"/>
        <w:ind w:firstLine="640" w:firstLineChars="200"/>
        <w:rPr>
          <w:rFonts w:hint="eastAsia" w:ascii="仿宋_GB2312" w:hAnsi="仿宋_GB2312" w:eastAsia="仿宋_GB2312" w:cs="仿宋_GB2312"/>
          <w:kern w:val="0"/>
          <w:sz w:val="32"/>
          <w:szCs w:val="32"/>
        </w:rPr>
      </w:pP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国家税务总局</w:t>
      </w:r>
      <w:r>
        <w:rPr>
          <w:rFonts w:hint="eastAsia" w:ascii="仿宋_GB2312" w:hAnsi="仿宋_GB2312" w:eastAsia="仿宋_GB2312" w:cs="仿宋_GB2312"/>
          <w:kern w:val="0"/>
          <w:sz w:val="32"/>
          <w:szCs w:val="32"/>
        </w:rPr>
        <w:t>慈溪市税务局</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del w:id="23" w:author="杨莎滢" w:date="2022-04-11T08:55:08Z">
        <w:r>
          <w:rPr>
            <w:rFonts w:hint="default" w:ascii="仿宋_GB2312" w:hAnsi="仿宋_GB2312" w:eastAsia="仿宋_GB2312" w:cs="仿宋_GB2312"/>
            <w:kern w:val="0"/>
            <w:sz w:val="32"/>
            <w:szCs w:val="32"/>
            <w:lang w:val="en-US" w:eastAsia="zh-CN"/>
          </w:rPr>
          <w:delText>8</w:delText>
        </w:r>
      </w:del>
      <w:ins w:id="24" w:author="杨莎滢" w:date="2022-04-11T08:55:08Z">
        <w:r>
          <w:rPr>
            <w:rFonts w:hint="eastAsia" w:ascii="仿宋_GB2312" w:hAnsi="仿宋_GB2312" w:eastAsia="仿宋_GB2312" w:cs="仿宋_GB2312"/>
            <w:kern w:val="0"/>
            <w:sz w:val="32"/>
            <w:szCs w:val="32"/>
            <w:lang w:val="en-US" w:eastAsia="zh-CN"/>
          </w:rPr>
          <w:t>11</w:t>
        </w:r>
      </w:ins>
      <w:r>
        <w:rPr>
          <w:rFonts w:hint="eastAsia" w:ascii="仿宋_GB2312" w:hAnsi="仿宋_GB2312" w:eastAsia="仿宋_GB2312" w:cs="仿宋_GB2312"/>
          <w:kern w:val="0"/>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莎滢">
    <w15:presenceInfo w15:providerId="None" w15:userId="杨莎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C528D"/>
    <w:rsid w:val="249A7347"/>
    <w:rsid w:val="43B2379C"/>
    <w:rsid w:val="50316E1D"/>
    <w:rsid w:val="6D8A7ED4"/>
    <w:rsid w:val="73232B75"/>
    <w:rsid w:val="7C1263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rPr>
  </w:style>
  <w:style w:type="paragraph" w:styleId="3">
    <w:name w:val="footer"/>
    <w:basedOn w:val="1"/>
    <w:link w:val="10"/>
    <w:semiHidden/>
    <w:unhideWhenUsed/>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rPr>
      <w:sz w:val="24"/>
    </w:rPr>
  </w:style>
  <w:style w:type="character" w:customStyle="1" w:styleId="8">
    <w:name w:val="纯文本 Char"/>
    <w:basedOn w:val="7"/>
    <w:link w:val="2"/>
    <w:semiHidden/>
    <w:qFormat/>
    <w:uiPriority w:val="0"/>
    <w:rPr>
      <w:rFonts w:ascii="宋体" w:hAnsi="Courier New" w:eastAsia="宋体" w:cs="Courier New"/>
      <w:szCs w:val="21"/>
    </w:rPr>
  </w:style>
  <w:style w:type="character" w:customStyle="1" w:styleId="9">
    <w:name w:val="页眉 Char"/>
    <w:basedOn w:val="7"/>
    <w:link w:val="4"/>
    <w:semiHidden/>
    <w:uiPriority w:val="0"/>
    <w:rPr>
      <w:kern w:val="2"/>
      <w:sz w:val="18"/>
      <w:szCs w:val="18"/>
    </w:rPr>
  </w:style>
  <w:style w:type="character" w:customStyle="1" w:styleId="10">
    <w:name w:val="页脚 Char"/>
    <w:basedOn w:val="7"/>
    <w:link w:val="3"/>
    <w:semiHidden/>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581</Words>
  <Characters>3314</Characters>
  <Lines>27</Lines>
  <Paragraphs>7</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2019-04-02T01:30:00Z</dcterms:created>
  <dc:creator>钟杰波</dc:creator>
  <cp:lastModifiedBy>杨莎滢</cp:lastModifiedBy>
  <cp:lastPrinted>2019-04-25T09:13:00Z</cp:lastPrinted>
  <dcterms:modified xsi:type="dcterms:W3CDTF">2022-04-11T00:58:13Z</dcterms:modified>
  <dc:title>慈溪市国家税务局关于市人大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